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837D8">
      <w:pPr>
        <w:ind w:firstLine="421"/>
        <w:jc w:val="center"/>
        <w:rPr>
          <w:rFonts w:hint="default"/>
          <w:b/>
          <w:bCs w:val="0"/>
          <w:sz w:val="48"/>
          <w:szCs w:val="48"/>
          <w:lang w:val="en-US" w:eastAsia="zh-CN"/>
        </w:rPr>
      </w:pPr>
      <w:r>
        <w:rPr>
          <w:rFonts w:hint="eastAsia"/>
          <w:b/>
          <w:bCs w:val="0"/>
          <w:sz w:val="48"/>
          <w:szCs w:val="48"/>
          <w:lang w:val="en-US" w:eastAsia="zh-CN"/>
        </w:rPr>
        <w:t>中山市三角医院云电子胶片项目采购需求</w:t>
      </w:r>
    </w:p>
    <w:p w14:paraId="6D1CB754">
      <w:pPr>
        <w:ind w:firstLine="421"/>
        <w:jc w:val="left"/>
        <w:rPr>
          <w:rFonts w:hint="eastAsia"/>
          <w:b/>
          <w:sz w:val="48"/>
          <w:szCs w:val="48"/>
          <w:lang w:val="en-US" w:eastAsia="zh-CN"/>
        </w:rPr>
      </w:pPr>
    </w:p>
    <w:p w14:paraId="5E23ED17">
      <w:pPr>
        <w:ind w:firstLine="421"/>
        <w:jc w:val="left"/>
        <w:rPr>
          <w:rFonts w:hint="eastAsia" w:ascii="仿宋" w:hAnsi="仿宋" w:eastAsia="仿宋" w:cs="仿宋"/>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、项目基本情况</w:t>
      </w:r>
    </w:p>
    <w:p w14:paraId="72770D7F">
      <w:pPr>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名称与编号</w:t>
      </w:r>
    </w:p>
    <w:p w14:paraId="2BD4E77E">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1.项目名称：中山市三角医院云电子胶片项目</w:t>
      </w:r>
    </w:p>
    <w:p w14:paraId="2B39E54F">
      <w:pPr>
        <w:numPr>
          <w:ilvl w:val="0"/>
          <w:numId w:val="0"/>
        </w:numPr>
        <w:ind w:firstLine="560" w:firstLineChars="200"/>
        <w:rPr>
          <w:rFonts w:hint="default"/>
          <w:lang w:val="en-US" w:eastAsia="zh-CN"/>
        </w:rPr>
      </w:pPr>
      <w:r>
        <w:rPr>
          <w:rStyle w:val="7"/>
          <w:rFonts w:hint="eastAsia" w:ascii="仿宋" w:hAnsi="仿宋" w:eastAsia="仿宋" w:cs="仿宋"/>
          <w:b w:val="0"/>
          <w:bCs w:val="0"/>
          <w:i w:val="0"/>
          <w:iCs w:val="0"/>
          <w:caps w:val="0"/>
          <w:color w:val="000000"/>
          <w:spacing w:val="0"/>
          <w:sz w:val="28"/>
          <w:szCs w:val="28"/>
          <w:lang w:val="en-US" w:eastAsia="zh-CN"/>
        </w:rPr>
        <w:t>2.项目采购编号：</w:t>
      </w:r>
      <w:r>
        <w:rPr>
          <w:rFonts w:hint="eastAsia" w:ascii="仿宋" w:hAnsi="仿宋" w:eastAsia="仿宋" w:cs="仿宋"/>
          <w:i w:val="0"/>
          <w:iCs w:val="0"/>
          <w:caps w:val="0"/>
          <w:color w:val="333333"/>
          <w:spacing w:val="0"/>
          <w:sz w:val="28"/>
          <w:szCs w:val="28"/>
        </w:rPr>
        <w:t>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620</w:t>
      </w:r>
      <w:r>
        <w:rPr>
          <w:rFonts w:hint="eastAsia" w:ascii="仿宋" w:hAnsi="仿宋" w:eastAsia="仿宋" w:cs="仿宋"/>
          <w:i w:val="0"/>
          <w:iCs w:val="0"/>
          <w:caps w:val="0"/>
          <w:color w:val="333333"/>
          <w:spacing w:val="0"/>
          <w:sz w:val="28"/>
          <w:szCs w:val="28"/>
        </w:rPr>
        <w:t>-01</w:t>
      </w:r>
    </w:p>
    <w:p w14:paraId="0281AE5E">
      <w:pPr>
        <w:ind w:firstLine="420"/>
        <w:jc w:val="left"/>
        <w:rPr>
          <w:rFonts w:hint="eastAsia" w:ascii="仿宋" w:hAnsi="仿宋" w:eastAsia="仿宋" w:cs="仿宋"/>
          <w:sz w:val="28"/>
          <w:szCs w:val="28"/>
        </w:rPr>
      </w:pPr>
      <w:r>
        <w:rPr>
          <w:rFonts w:hint="eastAsia" w:ascii="仿宋" w:hAnsi="仿宋" w:eastAsia="仿宋" w:cs="仿宋"/>
          <w:sz w:val="28"/>
          <w:szCs w:val="28"/>
        </w:rPr>
        <w:t>（二）项目背景介绍</w:t>
      </w:r>
    </w:p>
    <w:p w14:paraId="5CE80910">
      <w:pPr>
        <w:ind w:firstLine="420"/>
        <w:jc w:val="left"/>
        <w:rPr>
          <w:rFonts w:hint="eastAsia" w:ascii="仿宋" w:hAnsi="仿宋" w:eastAsia="仿宋" w:cs="仿宋"/>
          <w:b w:val="0"/>
          <w:bCs/>
          <w:color w:val="auto"/>
          <w:sz w:val="28"/>
          <w:szCs w:val="28"/>
          <w:highlight w:val="none"/>
        </w:rPr>
      </w:pPr>
      <w:r>
        <w:rPr>
          <w:rFonts w:hint="eastAsia" w:ascii="Microsoft YaHei UI" w:hAnsi="Microsoft YaHei UI" w:eastAsia="Microsoft YaHei UI" w:cs="Microsoft YaHei UI"/>
          <w:b w:val="0"/>
          <w:bCs w:val="0"/>
          <w:i w:val="0"/>
          <w:iCs w:val="0"/>
          <w:spacing w:val="7"/>
          <w:sz w:val="24"/>
          <w:szCs w:val="24"/>
        </w:rPr>
        <w:t> </w:t>
      </w:r>
      <w:r>
        <w:rPr>
          <w:rFonts w:hint="eastAsia" w:ascii="仿宋" w:hAnsi="仿宋" w:eastAsia="仿宋" w:cs="仿宋"/>
          <w:b w:val="0"/>
          <w:bCs w:val="0"/>
          <w:i w:val="0"/>
          <w:iCs w:val="0"/>
          <w:spacing w:val="7"/>
          <w:sz w:val="28"/>
          <w:szCs w:val="28"/>
        </w:rPr>
        <w:t>云胶片是一种基于互联网技术的医疗影像存储与共享服务模式，通过将患者的影像检查资料（如X光、CT、MRI等）以数字化形式存储于云端服务器，并提供在线查看、下载、分享等功能，可有效减少患者排队等待胶片的时间，降低医院胶片打印成本，同时便于患者异地就医、远程会诊及长期影像资料保存。</w:t>
      </w:r>
    </w:p>
    <w:p w14:paraId="50D1A7C4">
      <w:pPr>
        <w:ind w:firstLine="420"/>
        <w:jc w:val="left"/>
        <w:rPr>
          <w:rFonts w:hint="eastAsia" w:ascii="仿宋" w:hAnsi="仿宋" w:eastAsia="仿宋" w:cs="仿宋"/>
          <w:sz w:val="28"/>
          <w:szCs w:val="28"/>
        </w:rPr>
      </w:pPr>
      <w:r>
        <w:rPr>
          <w:rFonts w:hint="eastAsia" w:ascii="仿宋" w:hAnsi="仿宋" w:eastAsia="仿宋" w:cs="仿宋"/>
          <w:sz w:val="28"/>
          <w:szCs w:val="28"/>
        </w:rPr>
        <w:t>（三）报价说明</w:t>
      </w:r>
    </w:p>
    <w:p w14:paraId="7F997D44">
      <w:pPr>
        <w:ind w:firstLine="420"/>
        <w:jc w:val="left"/>
        <w:rPr>
          <w:rFonts w:hint="eastAsia" w:ascii="仿宋" w:hAnsi="仿宋" w:eastAsia="仿宋" w:cs="仿宋"/>
          <w:sz w:val="28"/>
          <w:szCs w:val="28"/>
        </w:rPr>
      </w:pPr>
      <w:r>
        <w:rPr>
          <w:rFonts w:hint="eastAsia" w:ascii="仿宋" w:hAnsi="仿宋" w:eastAsia="仿宋" w:cs="仿宋"/>
          <w:sz w:val="28"/>
          <w:szCs w:val="28"/>
        </w:rPr>
        <w:t>1.本项目的采购</w:t>
      </w:r>
      <w:r>
        <w:rPr>
          <w:rFonts w:hint="eastAsia" w:ascii="仿宋" w:hAnsi="仿宋" w:eastAsia="仿宋" w:cs="仿宋"/>
          <w:sz w:val="28"/>
          <w:szCs w:val="28"/>
          <w:lang w:val="en-US" w:eastAsia="zh-CN"/>
        </w:rPr>
        <w:t>方式为院内招标竞争性磋商，采购预算总额</w:t>
      </w:r>
      <w:ins w:id="0" w:author="Administrator" w:date="2025-06-24T11:22:50Z">
        <w:r>
          <w:rPr>
            <w:rFonts w:hint="eastAsia" w:ascii="仿宋" w:hAnsi="仿宋" w:eastAsia="仿宋" w:cs="仿宋"/>
            <w:sz w:val="28"/>
            <w:szCs w:val="28"/>
            <w:lang w:val="en-US" w:eastAsia="zh-CN"/>
          </w:rPr>
          <w:t>5</w:t>
        </w:r>
      </w:ins>
      <w:ins w:id="1" w:author="Administrator" w:date="2025-06-24T11:22:52Z">
        <w:r>
          <w:rPr>
            <w:rFonts w:hint="eastAsia" w:ascii="仿宋" w:hAnsi="仿宋" w:eastAsia="仿宋" w:cs="仿宋"/>
            <w:sz w:val="28"/>
            <w:szCs w:val="28"/>
            <w:lang w:val="en-US" w:eastAsia="zh-CN"/>
          </w:rPr>
          <w:t>年</w:t>
        </w:r>
      </w:ins>
      <w:r>
        <w:rPr>
          <w:rFonts w:hint="eastAsia" w:ascii="仿宋" w:hAnsi="仿宋" w:eastAsia="仿宋" w:cs="仿宋"/>
          <w:sz w:val="28"/>
          <w:szCs w:val="28"/>
          <w:lang w:val="en-US" w:eastAsia="zh-CN"/>
        </w:rPr>
        <w:t>40万</w:t>
      </w:r>
      <w:ins w:id="2" w:author="芝华华" w:date="2025-06-23T17:45:46Z">
        <w:r>
          <w:rPr>
            <w:rFonts w:hint="eastAsia" w:ascii="仿宋" w:hAnsi="仿宋" w:eastAsia="仿宋" w:cs="仿宋"/>
            <w:sz w:val="28"/>
            <w:szCs w:val="28"/>
            <w:lang w:val="en-US" w:eastAsia="zh-CN"/>
          </w:rPr>
          <w:t>元</w:t>
        </w:r>
      </w:ins>
      <w:ins w:id="3" w:author="Administrator" w:date="2025-06-24T11:23:01Z">
        <w:r>
          <w:rPr>
            <w:rFonts w:hint="eastAsia" w:ascii="仿宋" w:hAnsi="仿宋" w:eastAsia="仿宋" w:cs="仿宋"/>
            <w:sz w:val="28"/>
            <w:szCs w:val="28"/>
            <w:lang w:val="en-US" w:eastAsia="zh-CN"/>
          </w:rPr>
          <w:t>即8</w:t>
        </w:r>
      </w:ins>
      <w:ins w:id="4" w:author="Administrator" w:date="2025-06-24T11:23:04Z">
        <w:r>
          <w:rPr>
            <w:rFonts w:hint="eastAsia" w:ascii="仿宋" w:hAnsi="仿宋" w:eastAsia="仿宋" w:cs="仿宋"/>
            <w:sz w:val="28"/>
            <w:szCs w:val="28"/>
            <w:lang w:val="en-US" w:eastAsia="zh-CN"/>
          </w:rPr>
          <w:t>万元</w:t>
        </w:r>
      </w:ins>
      <w:ins w:id="5" w:author="Administrator" w:date="2025-06-24T11:26:04Z">
        <w:r>
          <w:rPr>
            <w:rFonts w:hint="eastAsia" w:ascii="仿宋" w:hAnsi="仿宋" w:eastAsia="仿宋" w:cs="仿宋"/>
            <w:sz w:val="28"/>
            <w:szCs w:val="28"/>
            <w:lang w:val="en-US" w:eastAsia="zh-CN"/>
          </w:rPr>
          <w:t>/</w:t>
        </w:r>
      </w:ins>
      <w:ins w:id="6" w:author="Administrator" w:date="2025-06-24T11:26:08Z">
        <w:r>
          <w:rPr>
            <w:rFonts w:hint="eastAsia" w:ascii="仿宋" w:hAnsi="仿宋" w:eastAsia="仿宋" w:cs="仿宋"/>
            <w:sz w:val="28"/>
            <w:szCs w:val="28"/>
            <w:lang w:val="en-US" w:eastAsia="zh-CN"/>
          </w:rPr>
          <w:t>年</w:t>
        </w:r>
      </w:ins>
      <w:bookmarkStart w:id="0" w:name="_GoBack"/>
      <w:bookmarkEnd w:id="0"/>
      <w:r>
        <w:rPr>
          <w:rFonts w:hint="eastAsia" w:ascii="仿宋" w:hAnsi="仿宋" w:eastAsia="仿宋" w:cs="仿宋"/>
          <w:sz w:val="28"/>
          <w:szCs w:val="28"/>
        </w:rPr>
        <w:t>（最高限价与预算金额一致），投标人的报价不得高于本项目最高限价，否则为无效投标。</w:t>
      </w:r>
    </w:p>
    <w:p w14:paraId="483C8FB0">
      <w:pPr>
        <w:ind w:firstLine="420"/>
        <w:jc w:val="left"/>
        <w:rPr>
          <w:rFonts w:hint="eastAsia" w:ascii="仿宋" w:hAnsi="仿宋" w:eastAsia="仿宋" w:cs="仿宋"/>
          <w:sz w:val="28"/>
          <w:szCs w:val="28"/>
        </w:rPr>
      </w:pPr>
      <w:r>
        <w:rPr>
          <w:rFonts w:hint="eastAsia" w:ascii="仿宋" w:hAnsi="仿宋" w:eastAsia="仿宋" w:cs="仿宋"/>
          <w:sz w:val="28"/>
          <w:szCs w:val="28"/>
        </w:rPr>
        <w:t>2.本项目为固定总价承包项目，投标人中标后负责招标文件及附件对中标人要求的一切事宜及责任。</w:t>
      </w:r>
    </w:p>
    <w:p w14:paraId="10B8CA2F">
      <w:pPr>
        <w:ind w:firstLine="420"/>
        <w:jc w:val="left"/>
        <w:rPr>
          <w:rFonts w:hint="eastAsia" w:ascii="仿宋" w:hAnsi="仿宋" w:eastAsia="仿宋" w:cs="仿宋"/>
          <w:sz w:val="28"/>
          <w:szCs w:val="28"/>
        </w:rPr>
      </w:pPr>
      <w:r>
        <w:rPr>
          <w:rFonts w:hint="eastAsia" w:ascii="仿宋" w:hAnsi="仿宋" w:eastAsia="仿宋" w:cs="仿宋"/>
          <w:sz w:val="28"/>
          <w:szCs w:val="28"/>
        </w:rPr>
        <w:t>3.本项目投标报价应包括：</w:t>
      </w:r>
      <w:r>
        <w:rPr>
          <w:rFonts w:hint="eastAsia" w:ascii="仿宋" w:hAnsi="仿宋" w:eastAsia="仿宋" w:cs="仿宋"/>
          <w:sz w:val="28"/>
          <w:szCs w:val="28"/>
          <w:lang w:val="en-US" w:eastAsia="zh-CN"/>
        </w:rPr>
        <w:t>软件、云存储资源、端口接口费用、服务器、前置机、培训、售后服务</w:t>
      </w:r>
      <w:r>
        <w:rPr>
          <w:rFonts w:hint="eastAsia" w:ascii="仿宋" w:hAnsi="仿宋" w:eastAsia="仿宋" w:cs="仿宋"/>
          <w:sz w:val="28"/>
          <w:szCs w:val="28"/>
        </w:rPr>
        <w:t>等伴随的服务及实施过程中的不可预见费用等全部费用。</w:t>
      </w:r>
    </w:p>
    <w:p w14:paraId="18B124A4">
      <w:pPr>
        <w:ind w:firstLine="420"/>
        <w:jc w:val="left"/>
        <w:rPr>
          <w:rFonts w:hint="eastAsia" w:ascii="仿宋" w:hAnsi="仿宋" w:eastAsia="仿宋" w:cs="仿宋"/>
          <w:sz w:val="28"/>
          <w:szCs w:val="28"/>
        </w:rPr>
      </w:pPr>
      <w:r>
        <w:rPr>
          <w:rFonts w:hint="eastAsia" w:ascii="仿宋" w:hAnsi="仿宋" w:eastAsia="仿宋" w:cs="仿宋"/>
          <w:sz w:val="28"/>
          <w:szCs w:val="28"/>
        </w:rPr>
        <w:t>4.中标人在报价中及项目实施过程中如有任何遗漏，均被视为遗漏部分价格已经包含在总价中（中标人自行负责），采购人不再支付任何费用。</w:t>
      </w:r>
    </w:p>
    <w:p w14:paraId="38275B39">
      <w:pPr>
        <w:ind w:firstLine="420"/>
        <w:jc w:val="left"/>
        <w:rPr>
          <w:rFonts w:hint="eastAsia" w:ascii="仿宋" w:hAnsi="仿宋" w:eastAsia="仿宋" w:cs="仿宋"/>
          <w:sz w:val="28"/>
          <w:szCs w:val="28"/>
        </w:rPr>
      </w:pPr>
      <w:r>
        <w:rPr>
          <w:rFonts w:hint="eastAsia" w:ascii="仿宋" w:hAnsi="仿宋" w:eastAsia="仿宋" w:cs="仿宋"/>
          <w:sz w:val="28"/>
          <w:szCs w:val="28"/>
        </w:rPr>
        <w:t>（四）供货要求</w:t>
      </w:r>
    </w:p>
    <w:p w14:paraId="12D582BB">
      <w:pPr>
        <w:ind w:firstLine="420"/>
        <w:jc w:val="left"/>
        <w:rPr>
          <w:rFonts w:hint="eastAsia" w:ascii="仿宋" w:hAnsi="仿宋" w:eastAsia="仿宋" w:cs="仿宋"/>
          <w:sz w:val="28"/>
          <w:szCs w:val="28"/>
        </w:rPr>
      </w:pPr>
      <w:r>
        <w:rPr>
          <w:rFonts w:hint="eastAsia" w:ascii="仿宋" w:hAnsi="仿宋" w:eastAsia="仿宋" w:cs="仿宋"/>
          <w:sz w:val="28"/>
          <w:szCs w:val="28"/>
        </w:rPr>
        <w:t>1.交付地点：采购人指定地点。</w:t>
      </w:r>
    </w:p>
    <w:p w14:paraId="1B192FED">
      <w:pPr>
        <w:ind w:firstLine="420"/>
        <w:jc w:val="left"/>
        <w:rPr>
          <w:rFonts w:hint="eastAsia" w:ascii="仿宋" w:hAnsi="仿宋" w:eastAsia="仿宋" w:cs="仿宋"/>
          <w:sz w:val="28"/>
          <w:szCs w:val="28"/>
        </w:rPr>
      </w:pPr>
      <w:r>
        <w:rPr>
          <w:rFonts w:hint="eastAsia" w:ascii="仿宋" w:hAnsi="仿宋" w:eastAsia="仿宋" w:cs="仿宋"/>
          <w:sz w:val="28"/>
          <w:szCs w:val="28"/>
        </w:rPr>
        <w:t>2.交付时间：签订合同后中标人需按照以下时间完成交付：（1）</w:t>
      </w:r>
      <w:r>
        <w:rPr>
          <w:rFonts w:hint="eastAsia" w:ascii="仿宋" w:hAnsi="仿宋" w:eastAsia="仿宋" w:cs="仿宋"/>
          <w:sz w:val="28"/>
          <w:szCs w:val="28"/>
          <w:lang w:val="en-US" w:eastAsia="zh-CN"/>
        </w:rPr>
        <w:t>20</w:t>
      </w:r>
      <w:r>
        <w:rPr>
          <w:rFonts w:hint="eastAsia" w:ascii="仿宋" w:hAnsi="仿宋" w:eastAsia="仿宋" w:cs="仿宋"/>
          <w:sz w:val="28"/>
          <w:szCs w:val="28"/>
        </w:rPr>
        <w:t>个日历天内完成</w:t>
      </w:r>
      <w:r>
        <w:rPr>
          <w:rFonts w:hint="eastAsia" w:ascii="仿宋" w:hAnsi="仿宋" w:eastAsia="仿宋" w:cs="仿宋"/>
          <w:sz w:val="28"/>
          <w:szCs w:val="28"/>
          <w:lang w:val="en-US" w:eastAsia="zh-CN"/>
        </w:rPr>
        <w:t>软件上线</w:t>
      </w:r>
      <w:r>
        <w:rPr>
          <w:rFonts w:hint="eastAsia" w:ascii="仿宋" w:hAnsi="仿宋" w:eastAsia="仿宋" w:cs="仿宋"/>
          <w:sz w:val="28"/>
          <w:szCs w:val="28"/>
        </w:rPr>
        <w:t>并</w:t>
      </w:r>
      <w:r>
        <w:rPr>
          <w:rFonts w:hint="eastAsia" w:ascii="仿宋" w:hAnsi="仿宋" w:eastAsia="仿宋" w:cs="仿宋"/>
          <w:sz w:val="28"/>
          <w:szCs w:val="28"/>
          <w:lang w:val="en-US" w:eastAsia="zh-CN"/>
        </w:rPr>
        <w:t>投入使用</w:t>
      </w:r>
      <w:r>
        <w:rPr>
          <w:rFonts w:hint="eastAsia" w:ascii="仿宋" w:hAnsi="仿宋" w:eastAsia="仿宋" w:cs="仿宋"/>
          <w:sz w:val="28"/>
          <w:szCs w:val="28"/>
        </w:rPr>
        <w:t>；（2）项目整体验收需在30个日历天内完成。</w:t>
      </w:r>
    </w:p>
    <w:p w14:paraId="1F6C1DD4">
      <w:pPr>
        <w:ind w:firstLine="421"/>
        <w:jc w:val="left"/>
        <w:rPr>
          <w:rFonts w:hint="eastAsia" w:ascii="仿宋" w:hAnsi="仿宋" w:eastAsia="仿宋" w:cs="仿宋"/>
          <w:sz w:val="28"/>
          <w:szCs w:val="28"/>
        </w:rPr>
      </w:pPr>
      <w:r>
        <w:rPr>
          <w:rFonts w:hint="eastAsia" w:ascii="仿宋" w:hAnsi="仿宋" w:eastAsia="仿宋" w:cs="仿宋"/>
          <w:b/>
          <w:sz w:val="28"/>
          <w:szCs w:val="28"/>
        </w:rPr>
        <w:t>四、技术及服务要求</w:t>
      </w:r>
    </w:p>
    <w:p w14:paraId="78DEF1F5">
      <w:pPr>
        <w:ind w:firstLine="420"/>
        <w:jc w:val="left"/>
        <w:rPr>
          <w:rFonts w:hint="eastAsia" w:ascii="仿宋" w:hAnsi="仿宋" w:eastAsia="仿宋" w:cs="仿宋"/>
          <w:sz w:val="28"/>
          <w:szCs w:val="28"/>
        </w:rPr>
      </w:pPr>
      <w:r>
        <w:rPr>
          <w:rFonts w:hint="eastAsia" w:ascii="仿宋" w:hAnsi="仿宋" w:eastAsia="仿宋" w:cs="仿宋"/>
          <w:b/>
          <w:sz w:val="28"/>
          <w:szCs w:val="28"/>
        </w:rPr>
        <w:t>（一）详见</w:t>
      </w:r>
      <w:r>
        <w:rPr>
          <w:rFonts w:hint="eastAsia" w:ascii="仿宋" w:hAnsi="仿宋" w:eastAsia="仿宋" w:cs="仿宋"/>
          <w:b/>
          <w:sz w:val="28"/>
          <w:szCs w:val="28"/>
          <w:lang w:val="en-US" w:eastAsia="zh-CN"/>
        </w:rPr>
        <w:t>附</w:t>
      </w:r>
      <w:r>
        <w:rPr>
          <w:rFonts w:hint="eastAsia" w:ascii="仿宋" w:hAnsi="仿宋" w:eastAsia="仿宋" w:cs="仿宋"/>
          <w:b/>
          <w:sz w:val="28"/>
          <w:szCs w:val="28"/>
        </w:rPr>
        <w:t>件</w:t>
      </w: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val="en-US" w:eastAsia="zh-CN"/>
        </w:rPr>
        <w:t>云电子胶片项目</w:t>
      </w:r>
      <w:r>
        <w:rPr>
          <w:rFonts w:hint="eastAsia" w:ascii="仿宋" w:hAnsi="仿宋" w:eastAsia="仿宋" w:cs="仿宋"/>
          <w:b/>
          <w:sz w:val="28"/>
          <w:szCs w:val="28"/>
        </w:rPr>
        <w:t>(技术参数）》</w:t>
      </w:r>
      <w:r>
        <w:rPr>
          <w:rFonts w:hint="eastAsia" w:ascii="仿宋" w:hAnsi="仿宋" w:eastAsia="仿宋" w:cs="仿宋"/>
          <w:sz w:val="28"/>
          <w:szCs w:val="28"/>
        </w:rPr>
        <w:t>（响应方式：按照《技术和服务要求响应表》及表格下方“说明”的要求填写，不按规定填写视为无效响应。有效响应的应填写“正偏离”或“无偏离”。）</w:t>
      </w:r>
    </w:p>
    <w:p w14:paraId="63A134B8">
      <w:pPr>
        <w:ind w:firstLine="210"/>
        <w:jc w:val="lef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lang w:val="en-US" w:eastAsia="zh-CN"/>
        </w:rPr>
        <w:t>电子云胶片项目功能需现场演示</w:t>
      </w:r>
      <w:r>
        <w:rPr>
          <w:rFonts w:hint="eastAsia" w:ascii="仿宋" w:hAnsi="仿宋" w:eastAsia="仿宋" w:cs="仿宋"/>
          <w:sz w:val="28"/>
          <w:szCs w:val="28"/>
          <w:lang w:val="en-US" w:eastAsia="zh-CN"/>
        </w:rPr>
        <w:t>，确认满足《云电子胶片项目(技术参数）》。</w:t>
      </w:r>
    </w:p>
    <w:p w14:paraId="18FD5FAA">
      <w:pPr>
        <w:ind w:firstLine="421"/>
        <w:jc w:val="left"/>
        <w:rPr>
          <w:rFonts w:hint="eastAsia" w:ascii="仿宋" w:hAnsi="仿宋" w:eastAsia="仿宋" w:cs="仿宋"/>
          <w:sz w:val="28"/>
          <w:szCs w:val="28"/>
        </w:rPr>
      </w:pPr>
      <w:r>
        <w:rPr>
          <w:rFonts w:hint="eastAsia" w:ascii="仿宋" w:hAnsi="仿宋" w:eastAsia="仿宋" w:cs="仿宋"/>
          <w:b/>
          <w:sz w:val="28"/>
          <w:szCs w:val="28"/>
        </w:rPr>
        <w:t>五、项目基本要求</w:t>
      </w:r>
    </w:p>
    <w:p w14:paraId="6A45F5C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多种查询方式：云电子胶片系统提供短信链接、微信公众号、报告单二维码三种入口方式查看检查报告及影像</w:t>
      </w:r>
      <w:r>
        <w:rPr>
          <w:rFonts w:hint="eastAsia" w:ascii="仿宋" w:hAnsi="仿宋" w:eastAsia="仿宋" w:cs="仿宋"/>
          <w:sz w:val="28"/>
          <w:szCs w:val="28"/>
        </w:rPr>
        <w:t>。</w:t>
      </w:r>
    </w:p>
    <w:p w14:paraId="63F2D439">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.检查报告及影像调阅:手机、PAD 等智能移动终端可查看电子报告和影像。</w:t>
      </w:r>
    </w:p>
    <w:p w14:paraId="18113BD5">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3.家庭成员档案管理:同一手机号可以绑定多个用户，实现家庭成员健康档案管理。</w:t>
      </w:r>
    </w:p>
    <w:p w14:paraId="453BC8CF">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4.检查状态智能提醒：当诊断报告发布后，系统可自动通过微信、短信推送消息告知患者，患者可以查询一年内的数据，医院可自定义设置查询报告、影像时间。</w:t>
      </w:r>
    </w:p>
    <w:p w14:paraId="38443F44">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5.满足信息安全的前提，一键分享检查信息：患者可以将自己的检查结果通过二维码或者链接的方式分享给医生、朋友进行查看。分享过程具有严格的权限、验证码管理方案，以确保患者信息安全。</w:t>
      </w:r>
    </w:p>
    <w:p w14:paraId="65C9FDC6">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6.支持原始影像下载存留，影像加载速度、图像清晰度、支持的影像格式（如DICOM、JPG等）。</w:t>
      </w:r>
    </w:p>
    <w:p w14:paraId="0D3DF74F">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7.在线远程协同会诊：系统支持多用户之间影像协同操作，实时语音交流。</w:t>
      </w:r>
    </w:p>
    <w:p w14:paraId="74537165">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8.数据统计与分析服务：系统配置统计功能模块，相关数据可按照检查科室、设备类型分类统计。</w:t>
      </w:r>
    </w:p>
    <w:p w14:paraId="7B97E907">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9.云存储管理：对于存储空间的配置管理，保证存储空间的容量，可以进行删除策略的配置及对应的删除操作日志。</w:t>
      </w:r>
    </w:p>
    <w:p w14:paraId="23AE771E">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10.用户管理：管理用户的个人资料，对于用户的手机号更换进行调整，也可对账号进行启用</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禁用操作。</w:t>
      </w:r>
    </w:p>
    <w:p w14:paraId="62051454">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售后服务：软件系统应提供365*7*24小时技术支持服务，周一至周五8:00-17:30期间故障响应时间为30分钟内响应，其余期间为1小时响应，并在4小时内恢复业务正常使用。若故障需要到场解决，须在4小时内到达现场提供服务。</w:t>
      </w:r>
    </w:p>
    <w:p w14:paraId="72A62CB0">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12.系统的兼容性，能与我院现有的HIS、PASS等信息系统无缝对接。</w:t>
      </w:r>
    </w:p>
    <w:p w14:paraId="7D0310EB">
      <w:pPr>
        <w:keepNext w:val="0"/>
        <w:keepLines w:val="0"/>
        <w:widowControl/>
        <w:suppressLineNumbers w:val="0"/>
        <w:ind w:firstLine="560" w:firstLineChars="200"/>
        <w:jc w:val="left"/>
        <w:rPr>
          <w:del w:id="7" w:author="芝华华" w:date="2025-06-23T17:48:07Z"/>
          <w:rFonts w:hint="default" w:ascii="仿宋" w:hAnsi="仿宋" w:eastAsia="仿宋" w:cs="仿宋"/>
          <w:sz w:val="28"/>
          <w:szCs w:val="28"/>
          <w:lang w:val="en-US" w:eastAsia="zh-CN"/>
        </w:rPr>
      </w:pPr>
    </w:p>
    <w:p w14:paraId="6F0126E5">
      <w:pPr>
        <w:ind w:firstLine="421"/>
        <w:jc w:val="left"/>
        <w:rPr>
          <w:rFonts w:hint="eastAsia" w:ascii="仿宋" w:hAnsi="仿宋" w:eastAsia="仿宋" w:cs="仿宋"/>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、安装调试和验收</w:t>
      </w:r>
    </w:p>
    <w:p w14:paraId="402678BC">
      <w:pPr>
        <w:ind w:firstLine="420"/>
        <w:jc w:val="left"/>
        <w:rPr>
          <w:rFonts w:hint="eastAsia" w:ascii="仿宋" w:hAnsi="仿宋" w:eastAsia="仿宋" w:cs="仿宋"/>
          <w:sz w:val="28"/>
          <w:szCs w:val="28"/>
        </w:rPr>
      </w:pPr>
      <w:r>
        <w:rPr>
          <w:rFonts w:hint="eastAsia" w:ascii="仿宋" w:hAnsi="仿宋" w:eastAsia="仿宋" w:cs="仿宋"/>
          <w:sz w:val="28"/>
          <w:szCs w:val="28"/>
        </w:rPr>
        <w:t>（一）安装调试</w:t>
      </w:r>
    </w:p>
    <w:p w14:paraId="227389E9">
      <w:pPr>
        <w:ind w:firstLine="420"/>
        <w:jc w:val="left"/>
        <w:rPr>
          <w:rFonts w:hint="eastAsia" w:ascii="仿宋" w:hAnsi="仿宋" w:eastAsia="仿宋" w:cs="仿宋"/>
          <w:sz w:val="28"/>
          <w:szCs w:val="28"/>
        </w:rPr>
      </w:pPr>
      <w:r>
        <w:rPr>
          <w:rFonts w:hint="eastAsia" w:ascii="仿宋" w:hAnsi="仿宋" w:eastAsia="仿宋" w:cs="仿宋"/>
          <w:sz w:val="28"/>
          <w:szCs w:val="28"/>
        </w:rPr>
        <w:t>1.中标人应依照招标文件的要求和投标文件的承诺，将</w:t>
      </w:r>
      <w:r>
        <w:rPr>
          <w:rFonts w:hint="eastAsia" w:ascii="仿宋" w:hAnsi="仿宋" w:eastAsia="仿宋" w:cs="仿宋"/>
          <w:sz w:val="28"/>
          <w:szCs w:val="28"/>
          <w:lang w:val="en-US" w:eastAsia="zh-CN"/>
        </w:rPr>
        <w:t>软件</w:t>
      </w:r>
      <w:r>
        <w:rPr>
          <w:rFonts w:hint="eastAsia" w:ascii="仿宋" w:hAnsi="仿宋" w:eastAsia="仿宋" w:cs="仿宋"/>
          <w:sz w:val="28"/>
          <w:szCs w:val="28"/>
        </w:rPr>
        <w:t>安装调试至正常使用的最佳状态。</w:t>
      </w:r>
    </w:p>
    <w:p w14:paraId="424C67D9">
      <w:pPr>
        <w:ind w:firstLine="420"/>
        <w:jc w:val="left"/>
        <w:rPr>
          <w:rFonts w:hint="eastAsia" w:ascii="仿宋" w:hAnsi="仿宋" w:eastAsia="仿宋" w:cs="仿宋"/>
          <w:sz w:val="28"/>
          <w:szCs w:val="28"/>
        </w:rPr>
      </w:pPr>
      <w:r>
        <w:rPr>
          <w:rFonts w:hint="eastAsia" w:ascii="仿宋" w:hAnsi="仿宋" w:eastAsia="仿宋" w:cs="仿宋"/>
          <w:sz w:val="28"/>
          <w:szCs w:val="28"/>
        </w:rPr>
        <w:t>2.中标人在</w:t>
      </w:r>
      <w:r>
        <w:rPr>
          <w:rFonts w:hint="eastAsia" w:ascii="仿宋" w:hAnsi="仿宋" w:eastAsia="仿宋" w:cs="仿宋"/>
          <w:sz w:val="28"/>
          <w:szCs w:val="28"/>
          <w:lang w:val="en-US" w:eastAsia="zh-CN"/>
        </w:rPr>
        <w:t>软硬件</w:t>
      </w:r>
      <w:r>
        <w:rPr>
          <w:rFonts w:hint="eastAsia" w:ascii="仿宋" w:hAnsi="仿宋" w:eastAsia="仿宋" w:cs="仿宋"/>
          <w:sz w:val="28"/>
          <w:szCs w:val="28"/>
        </w:rPr>
        <w:t>及安装调试过程中，需服从采购人的计划安排和整体协调。</w:t>
      </w:r>
    </w:p>
    <w:p w14:paraId="6CF98B92">
      <w:pPr>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lang w:val="en-US" w:eastAsia="zh-CN"/>
        </w:rPr>
        <w:t>验收</w:t>
      </w:r>
    </w:p>
    <w:p w14:paraId="0FF2E293">
      <w:pPr>
        <w:ind w:firstLine="420"/>
        <w:jc w:val="left"/>
        <w:rPr>
          <w:rFonts w:hint="eastAsia" w:ascii="仿宋" w:hAnsi="仿宋" w:eastAsia="仿宋" w:cs="仿宋"/>
          <w:sz w:val="28"/>
          <w:szCs w:val="28"/>
        </w:rPr>
      </w:pPr>
      <w:r>
        <w:rPr>
          <w:rFonts w:hint="eastAsia" w:ascii="仿宋" w:hAnsi="仿宋" w:eastAsia="仿宋" w:cs="仿宋"/>
          <w:sz w:val="28"/>
          <w:szCs w:val="28"/>
        </w:rPr>
        <w:t>1.采购人依照国家相关验收规范、招标文件、附件及投标文件要求对</w:t>
      </w:r>
      <w:r>
        <w:rPr>
          <w:rFonts w:hint="eastAsia" w:ascii="仿宋" w:hAnsi="仿宋" w:eastAsia="仿宋" w:cs="仿宋"/>
          <w:sz w:val="28"/>
          <w:szCs w:val="28"/>
          <w:lang w:val="en-US" w:eastAsia="zh-CN"/>
        </w:rPr>
        <w:t>项目</w:t>
      </w:r>
      <w:r>
        <w:rPr>
          <w:rFonts w:hint="eastAsia" w:ascii="仿宋" w:hAnsi="仿宋" w:eastAsia="仿宋" w:cs="仿宋"/>
          <w:sz w:val="28"/>
          <w:szCs w:val="28"/>
        </w:rPr>
        <w:t>进行</w:t>
      </w:r>
      <w:r>
        <w:rPr>
          <w:rFonts w:hint="eastAsia" w:ascii="仿宋" w:hAnsi="仿宋" w:eastAsia="仿宋" w:cs="仿宋"/>
          <w:sz w:val="28"/>
          <w:szCs w:val="28"/>
          <w:lang w:val="en-US" w:eastAsia="zh-CN"/>
        </w:rPr>
        <w:t>验收</w:t>
      </w:r>
      <w:r>
        <w:rPr>
          <w:rFonts w:hint="eastAsia" w:ascii="仿宋" w:hAnsi="仿宋" w:eastAsia="仿宋" w:cs="仿宋"/>
          <w:sz w:val="28"/>
          <w:szCs w:val="28"/>
        </w:rPr>
        <w:t>。</w:t>
      </w:r>
    </w:p>
    <w:p w14:paraId="1EE200B4">
      <w:pPr>
        <w:ind w:firstLine="420"/>
        <w:jc w:val="left"/>
        <w:rPr>
          <w:rFonts w:hint="eastAsia" w:ascii="仿宋" w:hAnsi="仿宋" w:eastAsia="仿宋" w:cs="仿宋"/>
          <w:sz w:val="28"/>
          <w:szCs w:val="28"/>
        </w:rPr>
      </w:pPr>
      <w:r>
        <w:rPr>
          <w:rFonts w:hint="eastAsia" w:ascii="仿宋" w:hAnsi="仿宋" w:eastAsia="仿宋" w:cs="仿宋"/>
          <w:sz w:val="28"/>
          <w:szCs w:val="28"/>
        </w:rPr>
        <w:t>2.如</w:t>
      </w:r>
      <w:r>
        <w:rPr>
          <w:rFonts w:hint="eastAsia" w:ascii="仿宋" w:hAnsi="仿宋" w:eastAsia="仿宋" w:cs="仿宋"/>
          <w:sz w:val="28"/>
          <w:szCs w:val="28"/>
          <w:lang w:val="en-US" w:eastAsia="zh-CN"/>
        </w:rPr>
        <w:t>项目上线</w:t>
      </w:r>
      <w:r>
        <w:rPr>
          <w:rFonts w:hint="eastAsia" w:ascii="仿宋" w:hAnsi="仿宋" w:eastAsia="仿宋" w:cs="仿宋"/>
          <w:sz w:val="28"/>
          <w:szCs w:val="28"/>
        </w:rPr>
        <w:t>时发现</w:t>
      </w:r>
      <w:r>
        <w:rPr>
          <w:rFonts w:hint="eastAsia" w:ascii="仿宋" w:hAnsi="仿宋" w:eastAsia="仿宋" w:cs="仿宋"/>
          <w:sz w:val="28"/>
          <w:szCs w:val="28"/>
          <w:lang w:val="en-US" w:eastAsia="zh-CN"/>
        </w:rPr>
        <w:t>软件</w:t>
      </w:r>
      <w:r>
        <w:rPr>
          <w:rFonts w:hint="eastAsia" w:ascii="仿宋" w:hAnsi="仿宋" w:eastAsia="仿宋" w:cs="仿宋"/>
          <w:sz w:val="28"/>
          <w:szCs w:val="28"/>
        </w:rPr>
        <w:t>的</w:t>
      </w:r>
      <w:r>
        <w:rPr>
          <w:rFonts w:hint="eastAsia" w:ascii="仿宋" w:hAnsi="仿宋" w:eastAsia="仿宋" w:cs="仿宋"/>
          <w:sz w:val="28"/>
          <w:szCs w:val="28"/>
          <w:lang w:val="en-US" w:eastAsia="zh-CN"/>
        </w:rPr>
        <w:t>功能</w:t>
      </w:r>
      <w:r>
        <w:rPr>
          <w:rFonts w:hint="eastAsia" w:ascii="仿宋" w:hAnsi="仿宋" w:eastAsia="仿宋" w:cs="仿宋"/>
          <w:sz w:val="28"/>
          <w:szCs w:val="28"/>
        </w:rPr>
        <w:t>指标不符合招标文件、附件和合同要求时，将被</w:t>
      </w:r>
      <w:r>
        <w:rPr>
          <w:rFonts w:hint="eastAsia" w:ascii="仿宋" w:hAnsi="仿宋" w:eastAsia="仿宋" w:cs="仿宋"/>
          <w:sz w:val="28"/>
          <w:szCs w:val="28"/>
          <w:lang w:val="en-US" w:eastAsia="zh-CN"/>
        </w:rPr>
        <w:t>视为</w:t>
      </w:r>
      <w:r>
        <w:rPr>
          <w:rFonts w:hint="eastAsia" w:ascii="仿宋" w:hAnsi="仿宋" w:eastAsia="仿宋" w:cs="仿宋"/>
          <w:sz w:val="28"/>
          <w:szCs w:val="28"/>
        </w:rPr>
        <w:t>不合格，采购人有权</w:t>
      </w:r>
      <w:r>
        <w:rPr>
          <w:rFonts w:hint="eastAsia" w:ascii="仿宋" w:hAnsi="仿宋" w:eastAsia="仿宋" w:cs="仿宋"/>
          <w:sz w:val="28"/>
          <w:szCs w:val="28"/>
          <w:lang w:val="en-US" w:eastAsia="zh-CN"/>
        </w:rPr>
        <w:t>拒绝上线</w:t>
      </w:r>
      <w:r>
        <w:rPr>
          <w:rFonts w:hint="eastAsia" w:ascii="仿宋" w:hAnsi="仿宋" w:eastAsia="仿宋" w:cs="仿宋"/>
          <w:sz w:val="28"/>
          <w:szCs w:val="28"/>
        </w:rPr>
        <w:t>。</w:t>
      </w:r>
    </w:p>
    <w:p w14:paraId="1AEDBB90">
      <w:pPr>
        <w:ind w:firstLine="42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云胶片项目</w:t>
      </w:r>
      <w:r>
        <w:rPr>
          <w:rFonts w:hint="eastAsia" w:ascii="仿宋" w:hAnsi="仿宋" w:eastAsia="仿宋" w:cs="仿宋"/>
          <w:sz w:val="28"/>
          <w:szCs w:val="28"/>
          <w:lang w:val="en-US" w:eastAsia="zh-CN"/>
        </w:rPr>
        <w:t>安装调试及上线</w:t>
      </w:r>
      <w:r>
        <w:rPr>
          <w:rFonts w:hint="eastAsia" w:ascii="仿宋" w:hAnsi="仿宋" w:eastAsia="仿宋" w:cs="仿宋"/>
          <w:sz w:val="28"/>
          <w:szCs w:val="28"/>
        </w:rPr>
        <w:t>后，由采购人验收小组、中标人及采购人委托的第三方验收人员依国家有关标准、合同及有关附件要求进行共同验收，并出具验收报告。验收完毕由采购人及中标人在验收报告上签名并盖章。中标人要提供该</w:t>
      </w:r>
      <w:r>
        <w:rPr>
          <w:rFonts w:hint="eastAsia" w:ascii="仿宋" w:hAnsi="仿宋" w:eastAsia="仿宋" w:cs="仿宋"/>
          <w:sz w:val="28"/>
          <w:szCs w:val="28"/>
          <w:lang w:val="en-US" w:eastAsia="zh-CN"/>
        </w:rPr>
        <w:t>项目</w:t>
      </w:r>
      <w:r>
        <w:rPr>
          <w:rFonts w:hint="eastAsia" w:ascii="仿宋" w:hAnsi="仿宋" w:eastAsia="仿宋" w:cs="仿宋"/>
          <w:sz w:val="28"/>
          <w:szCs w:val="28"/>
        </w:rPr>
        <w:t>检验报告合格后才能验收。必要时邀请相关的专业人员或机构参与验收。因</w:t>
      </w:r>
      <w:r>
        <w:rPr>
          <w:rFonts w:hint="eastAsia" w:ascii="仿宋" w:hAnsi="仿宋" w:eastAsia="仿宋" w:cs="仿宋"/>
          <w:sz w:val="28"/>
          <w:szCs w:val="28"/>
          <w:lang w:eastAsia="zh-CN"/>
        </w:rPr>
        <w:t>云胶片项目</w:t>
      </w:r>
      <w:r>
        <w:rPr>
          <w:rFonts w:hint="eastAsia" w:ascii="仿宋" w:hAnsi="仿宋" w:eastAsia="仿宋" w:cs="仿宋"/>
          <w:sz w:val="28"/>
          <w:szCs w:val="28"/>
        </w:rPr>
        <w:t>质量问题发生争议时，由本地质量技术监督部门（市场监督部门）鉴定。</w:t>
      </w:r>
      <w:r>
        <w:rPr>
          <w:rFonts w:hint="eastAsia" w:ascii="仿宋" w:hAnsi="仿宋" w:eastAsia="仿宋" w:cs="仿宋"/>
          <w:sz w:val="28"/>
          <w:szCs w:val="28"/>
          <w:lang w:eastAsia="zh-CN"/>
        </w:rPr>
        <w:t>云胶片项目</w:t>
      </w:r>
      <w:r>
        <w:rPr>
          <w:rFonts w:hint="eastAsia" w:ascii="仿宋" w:hAnsi="仿宋" w:eastAsia="仿宋" w:cs="仿宋"/>
          <w:sz w:val="28"/>
          <w:szCs w:val="28"/>
        </w:rPr>
        <w:t>符合质量技术标准的，鉴定费由采购人承担；否则鉴定费由中标人承担。</w:t>
      </w:r>
    </w:p>
    <w:p w14:paraId="2B84C652">
      <w:pPr>
        <w:ind w:firstLine="420"/>
        <w:jc w:val="left"/>
        <w:rPr>
          <w:rFonts w:hint="eastAsia" w:ascii="仿宋" w:hAnsi="仿宋" w:eastAsia="仿宋" w:cs="仿宋"/>
          <w:sz w:val="28"/>
          <w:szCs w:val="28"/>
        </w:rPr>
      </w:pPr>
      <w:r>
        <w:rPr>
          <w:rFonts w:hint="eastAsia" w:ascii="仿宋" w:hAnsi="仿宋" w:eastAsia="仿宋" w:cs="仿宋"/>
          <w:sz w:val="28"/>
          <w:szCs w:val="28"/>
        </w:rPr>
        <w:t>4.最终验收前，中标人须提供所有的报告及文件。</w:t>
      </w:r>
    </w:p>
    <w:p w14:paraId="111BF62D">
      <w:pPr>
        <w:ind w:firstLine="420"/>
        <w:jc w:val="left"/>
        <w:rPr>
          <w:rFonts w:hint="eastAsia" w:ascii="仿宋" w:hAnsi="仿宋" w:eastAsia="仿宋" w:cs="仿宋"/>
          <w:sz w:val="28"/>
          <w:szCs w:val="28"/>
        </w:rPr>
      </w:pPr>
      <w:r>
        <w:rPr>
          <w:rFonts w:hint="eastAsia" w:ascii="仿宋" w:hAnsi="仿宋" w:eastAsia="仿宋" w:cs="仿宋"/>
          <w:sz w:val="28"/>
          <w:szCs w:val="28"/>
        </w:rPr>
        <w:t>5.最终验收在</w:t>
      </w:r>
      <w:r>
        <w:rPr>
          <w:rFonts w:hint="eastAsia" w:ascii="仿宋" w:hAnsi="仿宋" w:eastAsia="仿宋" w:cs="仿宋"/>
          <w:sz w:val="28"/>
          <w:szCs w:val="28"/>
          <w:lang w:eastAsia="zh-CN"/>
        </w:rPr>
        <w:t>云胶片项目</w:t>
      </w:r>
      <w:r>
        <w:rPr>
          <w:rFonts w:hint="eastAsia" w:ascii="仿宋" w:hAnsi="仿宋" w:eastAsia="仿宋" w:cs="仿宋"/>
          <w:sz w:val="28"/>
          <w:szCs w:val="28"/>
        </w:rPr>
        <w:t>安装调试完毕后进行。在此期间中标人需派人员参加，若中标人所供</w:t>
      </w:r>
      <w:r>
        <w:rPr>
          <w:rFonts w:hint="eastAsia" w:ascii="仿宋" w:hAnsi="仿宋" w:eastAsia="仿宋" w:cs="仿宋"/>
          <w:sz w:val="28"/>
          <w:szCs w:val="28"/>
          <w:lang w:eastAsia="zh-CN"/>
        </w:rPr>
        <w:t>云胶片项目</w:t>
      </w:r>
      <w:r>
        <w:rPr>
          <w:rFonts w:hint="eastAsia" w:ascii="仿宋" w:hAnsi="仿宋" w:eastAsia="仿宋" w:cs="仿宋"/>
          <w:sz w:val="28"/>
          <w:szCs w:val="28"/>
        </w:rPr>
        <w:t>出现问题，则中标人应及时维</w:t>
      </w:r>
      <w:r>
        <w:rPr>
          <w:rFonts w:hint="eastAsia" w:ascii="仿宋" w:hAnsi="仿宋" w:eastAsia="仿宋" w:cs="仿宋"/>
          <w:sz w:val="28"/>
          <w:szCs w:val="28"/>
          <w:lang w:val="en-US" w:eastAsia="zh-CN"/>
        </w:rPr>
        <w:t>护</w:t>
      </w:r>
      <w:r>
        <w:rPr>
          <w:rFonts w:hint="eastAsia" w:ascii="仿宋" w:hAnsi="仿宋" w:eastAsia="仿宋" w:cs="仿宋"/>
          <w:sz w:val="28"/>
          <w:szCs w:val="28"/>
        </w:rPr>
        <w:t>并做好记录，该记录将作为安装调试的原始资料和验收结论。</w:t>
      </w:r>
    </w:p>
    <w:p w14:paraId="204C589D">
      <w:pPr>
        <w:ind w:firstLine="420"/>
        <w:jc w:val="left"/>
        <w:rPr>
          <w:rFonts w:hint="eastAsia" w:ascii="仿宋" w:hAnsi="仿宋" w:eastAsia="仿宋" w:cs="仿宋"/>
          <w:sz w:val="28"/>
          <w:szCs w:val="28"/>
        </w:rPr>
      </w:pPr>
      <w:r>
        <w:rPr>
          <w:rFonts w:hint="eastAsia" w:ascii="仿宋" w:hAnsi="仿宋" w:eastAsia="仿宋" w:cs="仿宋"/>
          <w:sz w:val="28"/>
          <w:szCs w:val="28"/>
        </w:rPr>
        <w:t>6.中标人需为验收提供必需的一切条件及相关费用。</w:t>
      </w:r>
    </w:p>
    <w:p w14:paraId="1DAE1B43">
      <w:pPr>
        <w:ind w:firstLine="420"/>
        <w:jc w:val="left"/>
        <w:rPr>
          <w:rFonts w:hint="eastAsia" w:ascii="仿宋" w:hAnsi="仿宋" w:eastAsia="仿宋" w:cs="仿宋"/>
          <w:sz w:val="28"/>
          <w:szCs w:val="28"/>
        </w:rPr>
      </w:pPr>
      <w:r>
        <w:rPr>
          <w:rFonts w:hint="eastAsia" w:ascii="仿宋" w:hAnsi="仿宋" w:eastAsia="仿宋" w:cs="仿宋"/>
          <w:sz w:val="28"/>
          <w:szCs w:val="28"/>
        </w:rPr>
        <w:t>7.验收交付前的保管安全责任由中标人承担。</w:t>
      </w:r>
    </w:p>
    <w:p w14:paraId="24077623">
      <w:pPr>
        <w:ind w:firstLine="420"/>
        <w:jc w:val="left"/>
        <w:rPr>
          <w:rFonts w:hint="eastAsia" w:ascii="仿宋" w:hAnsi="仿宋" w:eastAsia="仿宋" w:cs="仿宋"/>
          <w:sz w:val="28"/>
          <w:szCs w:val="28"/>
        </w:rPr>
      </w:pPr>
      <w:r>
        <w:rPr>
          <w:rFonts w:hint="eastAsia" w:ascii="仿宋" w:hAnsi="仿宋" w:eastAsia="仿宋" w:cs="仿宋"/>
          <w:sz w:val="28"/>
          <w:szCs w:val="28"/>
        </w:rPr>
        <w:t>（三）其他要求</w:t>
      </w:r>
    </w:p>
    <w:p w14:paraId="3A42B38C">
      <w:pPr>
        <w:ind w:firstLine="420"/>
        <w:jc w:val="left"/>
        <w:rPr>
          <w:rFonts w:hint="eastAsia" w:ascii="仿宋" w:hAnsi="仿宋" w:eastAsia="仿宋" w:cs="仿宋"/>
          <w:sz w:val="28"/>
          <w:szCs w:val="28"/>
        </w:rPr>
      </w:pPr>
      <w:r>
        <w:rPr>
          <w:rFonts w:hint="eastAsia" w:ascii="仿宋" w:hAnsi="仿宋" w:eastAsia="仿宋" w:cs="仿宋"/>
          <w:sz w:val="28"/>
          <w:szCs w:val="28"/>
        </w:rPr>
        <w:t>1.中标人应设项目负责人，负责安装协调管理工作。中标人派出的服务于本项目的项目负责人及主要技术团队人员应具备相应的资质及相关专业知识及技术水平，熟悉本项目合同所述相关</w:t>
      </w:r>
      <w:r>
        <w:rPr>
          <w:rFonts w:hint="eastAsia" w:ascii="仿宋" w:hAnsi="仿宋" w:eastAsia="仿宋" w:cs="仿宋"/>
          <w:sz w:val="28"/>
          <w:szCs w:val="28"/>
          <w:lang w:eastAsia="zh-CN"/>
        </w:rPr>
        <w:t>云胶片项目</w:t>
      </w:r>
      <w:r>
        <w:rPr>
          <w:rFonts w:hint="eastAsia" w:ascii="仿宋" w:hAnsi="仿宋" w:eastAsia="仿宋" w:cs="仿宋"/>
          <w:sz w:val="28"/>
          <w:szCs w:val="28"/>
        </w:rPr>
        <w:t>的技术指标及安装</w:t>
      </w:r>
      <w:r>
        <w:rPr>
          <w:rFonts w:hint="eastAsia" w:ascii="仿宋" w:hAnsi="仿宋" w:eastAsia="仿宋" w:cs="仿宋"/>
          <w:sz w:val="28"/>
          <w:szCs w:val="28"/>
          <w:lang w:val="en-US" w:eastAsia="zh-CN"/>
        </w:rPr>
        <w:t>流程</w:t>
      </w:r>
      <w:r>
        <w:rPr>
          <w:rFonts w:hint="eastAsia" w:ascii="仿宋" w:hAnsi="仿宋" w:eastAsia="仿宋" w:cs="仿宋"/>
          <w:sz w:val="28"/>
          <w:szCs w:val="28"/>
        </w:rPr>
        <w:t>，有足够能力安装本项目合同的</w:t>
      </w:r>
      <w:r>
        <w:rPr>
          <w:rFonts w:hint="eastAsia" w:ascii="仿宋" w:hAnsi="仿宋" w:eastAsia="仿宋" w:cs="仿宋"/>
          <w:sz w:val="28"/>
          <w:szCs w:val="28"/>
          <w:lang w:eastAsia="zh-CN"/>
        </w:rPr>
        <w:t>云胶片项目</w:t>
      </w:r>
      <w:r>
        <w:rPr>
          <w:rFonts w:hint="eastAsia" w:ascii="仿宋" w:hAnsi="仿宋" w:eastAsia="仿宋" w:cs="仿宋"/>
          <w:sz w:val="28"/>
          <w:szCs w:val="28"/>
        </w:rPr>
        <w:t>并达到本项目合同的要求。</w:t>
      </w:r>
    </w:p>
    <w:p w14:paraId="0F5B6BF9">
      <w:pPr>
        <w:ind w:firstLine="420"/>
        <w:jc w:val="left"/>
        <w:rPr>
          <w:rFonts w:hint="eastAsia" w:ascii="仿宋" w:hAnsi="仿宋" w:eastAsia="仿宋" w:cs="仿宋"/>
          <w:sz w:val="28"/>
          <w:szCs w:val="28"/>
        </w:rPr>
      </w:pPr>
      <w:r>
        <w:rPr>
          <w:rFonts w:hint="eastAsia" w:ascii="仿宋" w:hAnsi="仿宋" w:eastAsia="仿宋" w:cs="仿宋"/>
          <w:sz w:val="28"/>
          <w:szCs w:val="28"/>
        </w:rPr>
        <w:t>2.中标人负责本项目所有</w:t>
      </w:r>
      <w:r>
        <w:rPr>
          <w:rFonts w:hint="eastAsia" w:ascii="仿宋" w:hAnsi="仿宋" w:eastAsia="仿宋" w:cs="仿宋"/>
          <w:sz w:val="28"/>
          <w:szCs w:val="28"/>
          <w:lang w:eastAsia="zh-CN"/>
        </w:rPr>
        <w:t>云胶片项目</w:t>
      </w:r>
      <w:r>
        <w:rPr>
          <w:rFonts w:hint="eastAsia" w:ascii="仿宋" w:hAnsi="仿宋" w:eastAsia="仿宋" w:cs="仿宋"/>
          <w:sz w:val="28"/>
          <w:szCs w:val="28"/>
        </w:rPr>
        <w:t>的安装、</w:t>
      </w:r>
      <w:r>
        <w:rPr>
          <w:rFonts w:hint="eastAsia" w:ascii="仿宋" w:hAnsi="仿宋" w:eastAsia="仿宋" w:cs="仿宋"/>
          <w:sz w:val="28"/>
          <w:szCs w:val="28"/>
          <w:lang w:val="en-US" w:eastAsia="zh-CN"/>
        </w:rPr>
        <w:t>上线</w:t>
      </w:r>
      <w:r>
        <w:rPr>
          <w:rFonts w:hint="eastAsia" w:ascii="仿宋" w:hAnsi="仿宋" w:eastAsia="仿宋" w:cs="仿宋"/>
          <w:sz w:val="28"/>
          <w:szCs w:val="28"/>
        </w:rPr>
        <w:t>以及所有必须的</w:t>
      </w:r>
      <w:r>
        <w:rPr>
          <w:rFonts w:hint="eastAsia" w:ascii="仿宋" w:hAnsi="仿宋" w:eastAsia="仿宋" w:cs="仿宋"/>
          <w:sz w:val="28"/>
          <w:szCs w:val="28"/>
          <w:lang w:val="en-US" w:eastAsia="zh-CN"/>
        </w:rPr>
        <w:t>软件功能、硬件、存储</w:t>
      </w:r>
      <w:r>
        <w:rPr>
          <w:rFonts w:hint="eastAsia" w:ascii="仿宋" w:hAnsi="仿宋" w:eastAsia="仿宋" w:cs="仿宋"/>
          <w:sz w:val="28"/>
          <w:szCs w:val="28"/>
        </w:rPr>
        <w:t>等。</w:t>
      </w:r>
    </w:p>
    <w:p w14:paraId="7AE2AA19">
      <w:pPr>
        <w:ind w:firstLine="420"/>
        <w:jc w:val="left"/>
        <w:rPr>
          <w:rFonts w:hint="eastAsia" w:ascii="仿宋" w:hAnsi="仿宋" w:eastAsia="仿宋" w:cs="仿宋"/>
          <w:sz w:val="28"/>
          <w:szCs w:val="28"/>
        </w:rPr>
      </w:pPr>
      <w:r>
        <w:rPr>
          <w:rFonts w:hint="eastAsia" w:ascii="仿宋" w:hAnsi="仿宋" w:eastAsia="仿宋" w:cs="仿宋"/>
          <w:sz w:val="28"/>
          <w:szCs w:val="28"/>
        </w:rPr>
        <w:t>3.投标人应给出项目详细的</w:t>
      </w:r>
      <w:r>
        <w:rPr>
          <w:rFonts w:hint="eastAsia" w:ascii="仿宋" w:hAnsi="仿宋" w:eastAsia="仿宋" w:cs="仿宋"/>
          <w:sz w:val="28"/>
          <w:szCs w:val="28"/>
          <w:lang w:val="en-US" w:eastAsia="zh-CN"/>
        </w:rPr>
        <w:t>云胶片项目上线</w:t>
      </w:r>
      <w:r>
        <w:rPr>
          <w:rFonts w:hint="eastAsia" w:ascii="仿宋" w:hAnsi="仿宋" w:eastAsia="仿宋" w:cs="仿宋"/>
          <w:sz w:val="28"/>
          <w:szCs w:val="28"/>
        </w:rPr>
        <w:t>方案，包括</w:t>
      </w:r>
      <w:r>
        <w:rPr>
          <w:rFonts w:hint="eastAsia" w:ascii="仿宋" w:hAnsi="仿宋" w:eastAsia="仿宋" w:cs="仿宋"/>
          <w:sz w:val="28"/>
          <w:szCs w:val="28"/>
          <w:lang w:val="en-US" w:eastAsia="zh-CN"/>
        </w:rPr>
        <w:t>现场支持</w:t>
      </w:r>
      <w:r>
        <w:rPr>
          <w:rFonts w:hint="eastAsia" w:ascii="仿宋" w:hAnsi="仿宋" w:eastAsia="仿宋" w:cs="仿宋"/>
          <w:sz w:val="28"/>
          <w:szCs w:val="28"/>
        </w:rPr>
        <w:t>、</w:t>
      </w:r>
      <w:r>
        <w:rPr>
          <w:rFonts w:hint="eastAsia" w:ascii="仿宋" w:hAnsi="仿宋" w:eastAsia="仿宋" w:cs="仿宋"/>
          <w:sz w:val="28"/>
          <w:szCs w:val="28"/>
          <w:lang w:val="en-US" w:eastAsia="zh-CN"/>
        </w:rPr>
        <w:t>宣传易拉宝、宣传册</w:t>
      </w:r>
      <w:r>
        <w:rPr>
          <w:rFonts w:hint="eastAsia" w:ascii="仿宋" w:hAnsi="仿宋" w:eastAsia="仿宋" w:cs="仿宋"/>
          <w:sz w:val="28"/>
          <w:szCs w:val="28"/>
        </w:rPr>
        <w:t>等。</w:t>
      </w:r>
    </w:p>
    <w:p w14:paraId="04C52172">
      <w:pPr>
        <w:ind w:firstLine="420"/>
        <w:jc w:val="left"/>
        <w:rPr>
          <w:rFonts w:hint="eastAsia"/>
        </w:rPr>
      </w:pPr>
      <w:r>
        <w:rPr>
          <w:rFonts w:hint="eastAsia" w:ascii="仿宋" w:hAnsi="仿宋" w:eastAsia="仿宋" w:cs="仿宋"/>
          <w:sz w:val="28"/>
          <w:szCs w:val="28"/>
        </w:rPr>
        <w:t>4.</w:t>
      </w:r>
      <w:r>
        <w:rPr>
          <w:rFonts w:hint="eastAsia" w:ascii="仿宋" w:hAnsi="仿宋" w:eastAsia="仿宋" w:cs="仿宋"/>
          <w:sz w:val="28"/>
          <w:szCs w:val="28"/>
          <w:lang w:eastAsia="zh-CN"/>
        </w:rPr>
        <w:t>云胶片项目</w:t>
      </w:r>
      <w:r>
        <w:rPr>
          <w:rFonts w:hint="eastAsia" w:ascii="仿宋" w:hAnsi="仿宋" w:eastAsia="仿宋" w:cs="仿宋"/>
          <w:sz w:val="28"/>
          <w:szCs w:val="28"/>
        </w:rPr>
        <w:t>必须有国家有关部门的认证</w:t>
      </w:r>
      <w:r>
        <w:rPr>
          <w:rFonts w:hint="eastAsia" w:ascii="仿宋" w:hAnsi="仿宋" w:eastAsia="仿宋" w:cs="仿宋"/>
          <w:sz w:val="28"/>
          <w:szCs w:val="28"/>
          <w:lang w:val="en-US" w:eastAsia="zh-CN"/>
        </w:rPr>
        <w:t>证书</w:t>
      </w:r>
      <w:r>
        <w:rPr>
          <w:rFonts w:hint="eastAsia" w:ascii="仿宋" w:hAnsi="仿宋" w:eastAsia="仿宋" w:cs="仿宋"/>
          <w:sz w:val="28"/>
          <w:szCs w:val="28"/>
        </w:rPr>
        <w:t>。</w:t>
      </w:r>
    </w:p>
    <w:p w14:paraId="0FD30986">
      <w:pPr>
        <w:ind w:firstLine="421"/>
        <w:jc w:val="left"/>
        <w:rPr>
          <w:rFonts w:hint="eastAsia" w:ascii="仿宋" w:hAnsi="仿宋" w:eastAsia="仿宋" w:cs="仿宋"/>
          <w:sz w:val="28"/>
          <w:szCs w:val="28"/>
        </w:rPr>
      </w:pPr>
      <w:r>
        <w:rPr>
          <w:rFonts w:hint="eastAsia" w:ascii="仿宋" w:hAnsi="仿宋" w:eastAsia="仿宋" w:cs="仿宋"/>
          <w:b/>
          <w:sz w:val="28"/>
          <w:szCs w:val="28"/>
        </w:rPr>
        <w:t>八、质保期和售后服务</w:t>
      </w:r>
    </w:p>
    <w:p w14:paraId="3F701117">
      <w:pPr>
        <w:ind w:firstLine="420"/>
        <w:jc w:val="left"/>
        <w:rPr>
          <w:rFonts w:hint="eastAsia" w:ascii="仿宋" w:hAnsi="仿宋" w:eastAsia="仿宋" w:cs="仿宋"/>
          <w:sz w:val="28"/>
          <w:szCs w:val="28"/>
        </w:rPr>
      </w:pPr>
      <w:r>
        <w:rPr>
          <w:rFonts w:hint="eastAsia" w:ascii="仿宋" w:hAnsi="仿宋" w:eastAsia="仿宋" w:cs="仿宋"/>
          <w:sz w:val="28"/>
          <w:szCs w:val="28"/>
        </w:rPr>
        <w:t>1.质保期：项目</w:t>
      </w:r>
      <w:r>
        <w:rPr>
          <w:rFonts w:hint="eastAsia" w:ascii="仿宋" w:hAnsi="仿宋" w:eastAsia="仿宋" w:cs="仿宋"/>
          <w:sz w:val="28"/>
          <w:szCs w:val="28"/>
          <w:lang w:val="en-US" w:eastAsia="zh-CN"/>
        </w:rPr>
        <w:t>上线</w:t>
      </w:r>
      <w:r>
        <w:rPr>
          <w:rFonts w:hint="eastAsia" w:ascii="仿宋" w:hAnsi="仿宋" w:eastAsia="仿宋" w:cs="仿宋"/>
          <w:sz w:val="28"/>
          <w:szCs w:val="28"/>
        </w:rPr>
        <w:t>合格之日起</w:t>
      </w:r>
      <w:r>
        <w:rPr>
          <w:rFonts w:hint="eastAsia" w:ascii="仿宋" w:hAnsi="仿宋" w:eastAsia="仿宋" w:cs="仿宋"/>
          <w:sz w:val="28"/>
          <w:szCs w:val="28"/>
          <w:lang w:val="en-US" w:eastAsia="zh-CN"/>
        </w:rPr>
        <w:t>5</w:t>
      </w:r>
      <w:r>
        <w:rPr>
          <w:rFonts w:hint="eastAsia" w:ascii="仿宋" w:hAnsi="仿宋" w:eastAsia="仿宋" w:cs="仿宋"/>
          <w:sz w:val="28"/>
          <w:szCs w:val="28"/>
        </w:rPr>
        <w:t>年，质保期内中标人必须负责免费维修及更换配件。质保期内维修人员接到维修通知后到场时间：</w:t>
      </w:r>
      <w:r>
        <w:rPr>
          <w:rFonts w:hint="eastAsia" w:ascii="仿宋" w:hAnsi="仿宋" w:eastAsia="仿宋" w:cs="仿宋"/>
          <w:sz w:val="28"/>
          <w:szCs w:val="28"/>
          <w:lang w:val="en-US" w:eastAsia="zh-CN"/>
        </w:rPr>
        <w:t>4</w:t>
      </w:r>
      <w:r>
        <w:rPr>
          <w:rFonts w:hint="eastAsia" w:ascii="仿宋" w:hAnsi="仿宋" w:eastAsia="仿宋" w:cs="仿宋"/>
          <w:sz w:val="28"/>
          <w:szCs w:val="28"/>
        </w:rPr>
        <w:t>小时内。</w:t>
      </w:r>
    </w:p>
    <w:p w14:paraId="5670215D">
      <w:pPr>
        <w:ind w:firstLine="420"/>
        <w:jc w:val="left"/>
        <w:rPr>
          <w:rFonts w:hint="eastAsia" w:ascii="仿宋" w:hAnsi="仿宋" w:eastAsia="仿宋" w:cs="仿宋"/>
          <w:sz w:val="28"/>
          <w:szCs w:val="28"/>
        </w:rPr>
      </w:pPr>
      <w:r>
        <w:rPr>
          <w:rFonts w:hint="eastAsia" w:ascii="仿宋" w:hAnsi="仿宋" w:eastAsia="仿宋" w:cs="仿宋"/>
          <w:sz w:val="28"/>
          <w:szCs w:val="28"/>
        </w:rPr>
        <w:t>2.质保期内，非采购人的人为原因而出现产品质量及安装问题，由中标人负责包修、包换，并承担因此而产生的一切费用。</w:t>
      </w:r>
    </w:p>
    <w:p w14:paraId="4FB447AD">
      <w:pPr>
        <w:ind w:firstLine="420"/>
        <w:jc w:val="left"/>
        <w:rPr>
          <w:rFonts w:hint="eastAsia"/>
        </w:rPr>
      </w:pPr>
      <w:r>
        <w:rPr>
          <w:rFonts w:hint="eastAsia" w:ascii="仿宋" w:hAnsi="仿宋" w:eastAsia="仿宋" w:cs="仿宋"/>
          <w:sz w:val="28"/>
          <w:szCs w:val="28"/>
        </w:rPr>
        <w:t>3.所有</w:t>
      </w:r>
      <w:r>
        <w:rPr>
          <w:rFonts w:hint="eastAsia" w:ascii="仿宋" w:hAnsi="仿宋" w:eastAsia="仿宋" w:cs="仿宋"/>
          <w:sz w:val="28"/>
          <w:szCs w:val="28"/>
          <w:lang w:eastAsia="zh-CN"/>
        </w:rPr>
        <w:t>云胶片项目</w:t>
      </w:r>
      <w:r>
        <w:rPr>
          <w:rFonts w:hint="eastAsia" w:ascii="仿宋" w:hAnsi="仿宋" w:eastAsia="仿宋" w:cs="仿宋"/>
          <w:sz w:val="28"/>
          <w:szCs w:val="28"/>
        </w:rPr>
        <w:t>质保服务方式均为中标人上门服务，即由中标人派员到</w:t>
      </w:r>
      <w:r>
        <w:rPr>
          <w:rFonts w:hint="eastAsia" w:ascii="仿宋" w:hAnsi="仿宋" w:eastAsia="仿宋" w:cs="仿宋"/>
          <w:sz w:val="28"/>
          <w:szCs w:val="28"/>
          <w:lang w:eastAsia="zh-CN"/>
        </w:rPr>
        <w:t>云胶片项目</w:t>
      </w:r>
      <w:r>
        <w:rPr>
          <w:rFonts w:hint="eastAsia" w:ascii="仿宋" w:hAnsi="仿宋" w:eastAsia="仿宋" w:cs="仿宋"/>
          <w:sz w:val="28"/>
          <w:szCs w:val="28"/>
        </w:rPr>
        <w:t>使用现场维修，由此产生的一切费用均由中标人承担。</w:t>
      </w:r>
    </w:p>
    <w:p w14:paraId="5029BFC2">
      <w:pPr>
        <w:ind w:firstLine="421"/>
        <w:jc w:val="left"/>
        <w:rPr>
          <w:rFonts w:hint="eastAsia" w:ascii="仿宋" w:hAnsi="仿宋" w:eastAsia="仿宋" w:cs="仿宋"/>
          <w:sz w:val="28"/>
          <w:szCs w:val="28"/>
        </w:rPr>
      </w:pPr>
      <w:r>
        <w:rPr>
          <w:rFonts w:hint="eastAsia" w:ascii="仿宋" w:hAnsi="仿宋" w:eastAsia="仿宋" w:cs="仿宋"/>
          <w:b/>
          <w:sz w:val="28"/>
          <w:szCs w:val="28"/>
        </w:rPr>
        <w:t>九、付款方式</w:t>
      </w:r>
    </w:p>
    <w:p w14:paraId="2B92EC6A">
      <w:pPr>
        <w:ind w:firstLine="420"/>
        <w:jc w:val="left"/>
        <w:rPr>
          <w:rFonts w:hint="eastAsia"/>
        </w:rPr>
      </w:pPr>
      <w:r>
        <w:rPr>
          <w:rFonts w:hint="eastAsia" w:ascii="仿宋" w:hAnsi="仿宋" w:eastAsia="仿宋" w:cs="仿宋"/>
          <w:sz w:val="28"/>
          <w:szCs w:val="28"/>
          <w:highlight w:val="none"/>
        </w:rPr>
        <w:t>采购人按照以下方式支付：中标人完成</w:t>
      </w:r>
      <w:r>
        <w:rPr>
          <w:rFonts w:hint="eastAsia" w:ascii="仿宋" w:hAnsi="仿宋" w:eastAsia="仿宋" w:cs="仿宋"/>
          <w:sz w:val="28"/>
          <w:szCs w:val="28"/>
          <w:highlight w:val="none"/>
          <w:lang w:val="en-US" w:eastAsia="zh-CN"/>
        </w:rPr>
        <w:t>上线</w:t>
      </w:r>
      <w:r>
        <w:rPr>
          <w:rFonts w:hint="eastAsia" w:ascii="仿宋" w:hAnsi="仿宋" w:eastAsia="仿宋" w:cs="仿宋"/>
          <w:sz w:val="28"/>
          <w:szCs w:val="28"/>
          <w:highlight w:val="none"/>
        </w:rPr>
        <w:t>并通过验收，</w:t>
      </w:r>
      <w:r>
        <w:rPr>
          <w:rFonts w:hint="eastAsia" w:ascii="仿宋" w:hAnsi="仿宋" w:eastAsia="仿宋" w:cs="仿宋"/>
          <w:sz w:val="28"/>
          <w:szCs w:val="28"/>
          <w:highlight w:val="none"/>
          <w:lang w:val="en-US" w:eastAsia="zh-CN"/>
        </w:rPr>
        <w:t>按季度在收到有效</w:t>
      </w:r>
      <w:r>
        <w:rPr>
          <w:rFonts w:hint="eastAsia" w:ascii="仿宋" w:hAnsi="仿宋" w:eastAsia="仿宋" w:cs="仿宋"/>
          <w:sz w:val="28"/>
          <w:szCs w:val="28"/>
          <w:highlight w:val="none"/>
        </w:rPr>
        <w:t>发票后30天内支付</w:t>
      </w:r>
      <w:r>
        <w:rPr>
          <w:rFonts w:hint="eastAsia" w:ascii="仿宋" w:hAnsi="仿宋" w:eastAsia="仿宋" w:cs="仿宋"/>
          <w:sz w:val="28"/>
          <w:szCs w:val="28"/>
          <w:highlight w:val="none"/>
          <w:lang w:val="en-US" w:eastAsia="zh-CN"/>
        </w:rPr>
        <w:t>软件年服务金额的四分之一，后续每年年服务费支付方式按上述方式按季度支付。</w:t>
      </w:r>
      <w:r>
        <w:rPr>
          <w:rFonts w:hint="eastAsia" w:ascii="仿宋" w:hAnsi="仿宋" w:eastAsia="仿宋" w:cs="仿宋"/>
          <w:sz w:val="28"/>
          <w:szCs w:val="28"/>
          <w:highlight w:val="none"/>
        </w:rPr>
        <w:t>如中标人逾期未开具有效的发票，采购人有权顺延付款时间。</w:t>
      </w:r>
    </w:p>
    <w:p w14:paraId="380012CD">
      <w:pPr>
        <w:ind w:firstLine="480"/>
        <w:jc w:val="both"/>
        <w:rPr>
          <w:rFonts w:hint="eastAsia" w:ascii="仿宋" w:hAnsi="仿宋" w:eastAsia="仿宋" w:cs="仿宋"/>
          <w:sz w:val="28"/>
          <w:szCs w:val="28"/>
        </w:rPr>
      </w:pPr>
      <w:r>
        <w:rPr>
          <w:rFonts w:hint="eastAsia" w:ascii="仿宋" w:hAnsi="仿宋" w:eastAsia="仿宋" w:cs="仿宋"/>
          <w:b/>
          <w:sz w:val="28"/>
          <w:szCs w:val="28"/>
        </w:rPr>
        <w:t>十、违约条款约定</w:t>
      </w:r>
    </w:p>
    <w:p w14:paraId="3502F53B">
      <w:pPr>
        <w:ind w:firstLine="480"/>
        <w:jc w:val="both"/>
        <w:rPr>
          <w:rFonts w:hint="eastAsia" w:ascii="仿宋" w:hAnsi="仿宋" w:eastAsia="仿宋" w:cs="仿宋"/>
          <w:sz w:val="28"/>
          <w:szCs w:val="28"/>
          <w:lang w:eastAsia="zh-CN"/>
        </w:rPr>
      </w:pPr>
      <w:r>
        <w:rPr>
          <w:rFonts w:hint="eastAsia" w:ascii="仿宋" w:hAnsi="仿宋" w:eastAsia="仿宋" w:cs="仿宋"/>
          <w:sz w:val="28"/>
          <w:szCs w:val="28"/>
        </w:rPr>
        <w:t>1.投标人在投标文件中承诺的内容将作为以后（中标后）签订采购合同的内容，包括条款的响应情况，投标人在履行合同过程中必须严格执行，在履行合同过程中无法满足条款的相关要求将按中标人严重违约处理（采购人有权扣除较重的违约金甚至解除合同）</w:t>
      </w:r>
      <w:r>
        <w:rPr>
          <w:rFonts w:hint="eastAsia" w:ascii="仿宋" w:hAnsi="仿宋" w:eastAsia="仿宋" w:cs="仿宋"/>
          <w:sz w:val="28"/>
          <w:szCs w:val="28"/>
          <w:lang w:eastAsia="zh-CN"/>
        </w:rPr>
        <w:t>。</w:t>
      </w:r>
    </w:p>
    <w:p w14:paraId="0A24EAC5">
      <w:pPr>
        <w:ind w:firstLine="480"/>
        <w:jc w:val="both"/>
        <w:rPr>
          <w:rFonts w:hint="eastAsia" w:ascii="仿宋" w:hAnsi="仿宋" w:eastAsia="仿宋" w:cs="仿宋"/>
          <w:sz w:val="28"/>
          <w:szCs w:val="28"/>
        </w:rPr>
      </w:pPr>
      <w:r>
        <w:rPr>
          <w:rFonts w:hint="eastAsia" w:ascii="仿宋" w:hAnsi="仿宋" w:eastAsia="仿宋" w:cs="仿宋"/>
          <w:sz w:val="28"/>
          <w:szCs w:val="28"/>
        </w:rPr>
        <w:t>2.投标人在投标文件中用于响应评分的服务方案（包括但不限于技术评分表的方案）将作为以后（中标后）签订采购合同的内容，在履行合同过程中无法满足要求的将按中标人严重违约处理（采购人有权扣除一定的违约金甚至解除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芝华华">
    <w15:presenceInfo w15:providerId="WPS Office" w15:userId="61158773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1F8A"/>
    <w:rsid w:val="03E447C3"/>
    <w:rsid w:val="07414C7E"/>
    <w:rsid w:val="07990616"/>
    <w:rsid w:val="0A7D6888"/>
    <w:rsid w:val="0C823D01"/>
    <w:rsid w:val="10321608"/>
    <w:rsid w:val="109700B4"/>
    <w:rsid w:val="14E6584A"/>
    <w:rsid w:val="159468C1"/>
    <w:rsid w:val="199B021E"/>
    <w:rsid w:val="1A4408B5"/>
    <w:rsid w:val="20C15B66"/>
    <w:rsid w:val="22851A6B"/>
    <w:rsid w:val="23166E96"/>
    <w:rsid w:val="291C5BFE"/>
    <w:rsid w:val="294A2243"/>
    <w:rsid w:val="2BBE0E1E"/>
    <w:rsid w:val="2DB64AED"/>
    <w:rsid w:val="301F603C"/>
    <w:rsid w:val="35B23FA8"/>
    <w:rsid w:val="3981674C"/>
    <w:rsid w:val="39E13F5A"/>
    <w:rsid w:val="3C0528DE"/>
    <w:rsid w:val="3CB33B41"/>
    <w:rsid w:val="3E714BEE"/>
    <w:rsid w:val="406E2A21"/>
    <w:rsid w:val="45137A8D"/>
    <w:rsid w:val="45350C77"/>
    <w:rsid w:val="45937F99"/>
    <w:rsid w:val="460C0DFA"/>
    <w:rsid w:val="462D7D1E"/>
    <w:rsid w:val="47E22251"/>
    <w:rsid w:val="483376F0"/>
    <w:rsid w:val="488B6FC3"/>
    <w:rsid w:val="48A26E90"/>
    <w:rsid w:val="4AC62A9D"/>
    <w:rsid w:val="4B4D612E"/>
    <w:rsid w:val="4CE0596C"/>
    <w:rsid w:val="4D835D03"/>
    <w:rsid w:val="503D3A75"/>
    <w:rsid w:val="51791222"/>
    <w:rsid w:val="55BF6A67"/>
    <w:rsid w:val="56301712"/>
    <w:rsid w:val="59851D75"/>
    <w:rsid w:val="5B255A9F"/>
    <w:rsid w:val="5FA56CCD"/>
    <w:rsid w:val="61E0223F"/>
    <w:rsid w:val="67AC671F"/>
    <w:rsid w:val="6BA33D6A"/>
    <w:rsid w:val="6C9360FF"/>
    <w:rsid w:val="6C97520D"/>
    <w:rsid w:val="6E526272"/>
    <w:rsid w:val="710C702F"/>
    <w:rsid w:val="74363DEA"/>
    <w:rsid w:val="74BF3F35"/>
    <w:rsid w:val="77E71336"/>
    <w:rsid w:val="7E8458A8"/>
    <w:rsid w:val="7F2A28F3"/>
    <w:rsid w:val="7FDB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szCs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2621</Words>
  <Characters>2718</Characters>
  <Lines>0</Lines>
  <Paragraphs>0</Paragraphs>
  <TotalTime>17</TotalTime>
  <ScaleCrop>false</ScaleCrop>
  <LinksUpToDate>false</LinksUpToDate>
  <CharactersWithSpaces>2721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2025-03-27T06:25:00Z</dcterms:created>
  <dc:creator>Administrator</dc:creator>
  <cp:lastModifiedBy>Administrator</cp:lastModifiedBy>
  <dcterms:modified xsi:type="dcterms:W3CDTF">2025-06-24T03:26:12Z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eyJoZGlkIjoiMDIyNTBhOGRlOGQ5Y2YxMGQwZjlhNmVmYWUwNGQ2M2UifQ==</vt:lpwstr>
  </property>
  <property fmtid="{D5CDD505-2E9C-101B-9397-08002B2CF9AE}" pid="4" name="ICV">
    <vt:lpwstr>B7CEF02B3B7E425FA808BA9D1895A833_13</vt:lpwstr>
  </property>
</Properties>
</file>